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4E73A02D" w:rsidR="00654677" w:rsidRPr="004255A8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4255A8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4255A8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4255A8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4255A8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44D4CCCB" w14:textId="77777777" w:rsidR="004255A8" w:rsidRDefault="004255A8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685C1F08" w14:textId="553503B7" w:rsidR="004255A8" w:rsidRPr="007F1E1E" w:rsidRDefault="007F1E1E" w:rsidP="007F1E1E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Is the mobility a part of a blended mobility programme (</w:t>
      </w:r>
      <w:r w:rsidRPr="00C94C0F">
        <w:rPr>
          <w:rFonts w:ascii="Verdana" w:hAnsi="Verdana" w:cs="Calibri"/>
          <w:b/>
          <w:bCs/>
          <w:lang w:val="en-GB"/>
        </w:rPr>
        <w:t>BIP</w:t>
      </w:r>
      <w:r>
        <w:rPr>
          <w:rFonts w:ascii="Verdana" w:hAnsi="Verdana" w:cs="Calibri"/>
          <w:lang w:val="en-GB"/>
        </w:rPr>
        <w:t xml:space="preserve">)? </w:t>
      </w:r>
      <w:sdt>
        <w:sdtPr>
          <w:rPr>
            <w:rFonts w:ascii="Verdana" w:hAnsi="Verdana" w:cs="Calibri"/>
            <w:lang w:val="en-GB"/>
          </w:rPr>
          <w:id w:val="-48246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Yes </w:t>
      </w:r>
      <w:sdt>
        <w:sdtPr>
          <w:rPr>
            <w:rFonts w:ascii="Verdana" w:hAnsi="Verdana" w:cs="Calibri"/>
            <w:lang w:val="en-GB"/>
          </w:rPr>
          <w:id w:val="75139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No</w:t>
      </w:r>
    </w:p>
    <w:p w14:paraId="5D72C548" w14:textId="269CCC73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1198866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4360F6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4360F6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551"/>
        <w:gridCol w:w="2149"/>
        <w:gridCol w:w="2095"/>
      </w:tblGrid>
      <w:tr w:rsidR="00887CE1" w:rsidRPr="007673FA" w14:paraId="5D72C563" w14:textId="77777777" w:rsidTr="004255A8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1" w:type="dxa"/>
            <w:shd w:val="clear" w:color="auto" w:fill="FFFFFF"/>
          </w:tcPr>
          <w:p w14:paraId="5D72C560" w14:textId="76F31665" w:rsidR="00887CE1" w:rsidRPr="007673FA" w:rsidRDefault="004360F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Warsaw</w:t>
            </w:r>
          </w:p>
        </w:tc>
        <w:tc>
          <w:tcPr>
            <w:tcW w:w="2149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4255A8">
        <w:trPr>
          <w:trHeight w:val="245"/>
        </w:trPr>
        <w:tc>
          <w:tcPr>
            <w:tcW w:w="197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14:paraId="5D72C567" w14:textId="5D192B54" w:rsidR="00887CE1" w:rsidRPr="007673FA" w:rsidRDefault="004360F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WARSZAW01</w:t>
            </w:r>
          </w:p>
        </w:tc>
        <w:tc>
          <w:tcPr>
            <w:tcW w:w="2149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4255A8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49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5" w:type="dxa"/>
            <w:shd w:val="clear" w:color="auto" w:fill="FFFFFF"/>
          </w:tcPr>
          <w:p w14:paraId="5D72C56E" w14:textId="2E1073E0" w:rsidR="00377526" w:rsidRPr="007673FA" w:rsidRDefault="004360F6" w:rsidP="004360F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377526" w:rsidRPr="00E02718" w14:paraId="5D72C574" w14:textId="77777777" w:rsidTr="004255A8">
        <w:tc>
          <w:tcPr>
            <w:tcW w:w="197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49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5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2046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2046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C592E38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73D930B3" w14:textId="19B813B3" w:rsidR="004360F6" w:rsidRPr="004360F6" w:rsidRDefault="004360F6" w:rsidP="004360F6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Cs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473B8A04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22A9CDC" w14:textId="77777777" w:rsidR="002351DD" w:rsidRDefault="002351D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20404C41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BA181A" w14:textId="77777777" w:rsidR="002351DD" w:rsidRDefault="002351D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0F7F996" w14:textId="77777777" w:rsidR="004360F6" w:rsidRPr="004360F6" w:rsidRDefault="004360F6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360F6">
              <w:rPr>
                <w:rFonts w:ascii="Verdana" w:hAnsi="Verdana" w:cs="Calibri"/>
                <w:b/>
                <w:sz w:val="20"/>
                <w:lang w:val="en-GB"/>
              </w:rPr>
              <w:t>Detailed description:</w:t>
            </w:r>
          </w:p>
          <w:p w14:paraId="342EC390" w14:textId="77777777" w:rsidR="004360F6" w:rsidRPr="004360F6" w:rsidRDefault="004360F6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360F6">
              <w:rPr>
                <w:rFonts w:ascii="Verdana" w:hAnsi="Verdana" w:cs="Calibri"/>
                <w:b/>
                <w:sz w:val="20"/>
                <w:lang w:val="en-GB"/>
              </w:rPr>
              <w:t>Day 1:</w:t>
            </w:r>
          </w:p>
          <w:p w14:paraId="01113D83" w14:textId="77777777" w:rsidR="004360F6" w:rsidRPr="004360F6" w:rsidRDefault="004360F6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360F6">
              <w:rPr>
                <w:rFonts w:ascii="Verdana" w:hAnsi="Verdana" w:cs="Calibri"/>
                <w:b/>
                <w:sz w:val="20"/>
                <w:lang w:val="en-GB"/>
              </w:rPr>
              <w:t>Day 2:</w:t>
            </w:r>
          </w:p>
          <w:p w14:paraId="40678246" w14:textId="57DB1609" w:rsidR="008F1CA2" w:rsidRDefault="004360F6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360F6">
              <w:rPr>
                <w:rFonts w:ascii="Verdana" w:hAnsi="Verdana" w:cs="Calibri"/>
                <w:b/>
                <w:sz w:val="20"/>
                <w:lang w:val="en-GB"/>
              </w:rPr>
              <w:t>Day 3 – ... (if applicable)</w:t>
            </w:r>
          </w:p>
          <w:p w14:paraId="0AE94591" w14:textId="568AD5DB" w:rsidR="002351DD" w:rsidRDefault="002351DD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3B1278" w14:textId="77777777" w:rsidR="002351DD" w:rsidRDefault="002351DD" w:rsidP="004360F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D0EC" w14:textId="77777777" w:rsidR="00020462" w:rsidRDefault="00020462">
      <w:r>
        <w:separator/>
      </w:r>
    </w:p>
  </w:endnote>
  <w:endnote w:type="continuationSeparator" w:id="0">
    <w:p w14:paraId="2847B102" w14:textId="77777777" w:rsidR="00020462" w:rsidRDefault="00020462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FE81984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C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02E3" w14:textId="77777777" w:rsidR="00020462" w:rsidRDefault="00020462">
      <w:r>
        <w:separator/>
      </w:r>
    </w:p>
  </w:footnote>
  <w:footnote w:type="continuationSeparator" w:id="0">
    <w:p w14:paraId="69359E12" w14:textId="77777777" w:rsidR="00020462" w:rsidRDefault="0002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7148B2C7">
                    <wp:simplePos x="0" y="0"/>
                    <wp:positionH relativeFrom="column">
                      <wp:posOffset>-2203027</wp:posOffset>
                    </wp:positionH>
                    <wp:positionV relativeFrom="paragraph">
                      <wp:posOffset>28152</wp:posOffset>
                    </wp:positionV>
                    <wp:extent cx="3256704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6704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BC7BBD6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="004360F6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University of Warsaw</w:t>
                                </w:r>
                              </w:p>
                              <w:p w14:paraId="5D72C5D2" w14:textId="3CC5CF02" w:rsidR="007967A9" w:rsidRDefault="002C6870" w:rsidP="004360F6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4360F6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73.45pt;margin-top:2.2pt;width:256.45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" filled="f" stroked="f">
                    <v:textbox>
                      <w:txbxContent>
                        <w:p w14:paraId="5D72C5D1" w14:textId="7BC7BBD6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4360F6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University of Warsaw</w:t>
                          </w:r>
                        </w:p>
                        <w:p w14:paraId="5D72C5D2" w14:textId="3CC5CF02" w:rsidR="007967A9" w:rsidRDefault="002C6870" w:rsidP="004360F6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4360F6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462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1DD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408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5A8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60F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38FB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C1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4711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1E1E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2E6E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084A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2FCD8-841C-4F59-85EC-5418B424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400</Words>
  <Characters>2400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2795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Aleksandra</cp:lastModifiedBy>
  <cp:revision>2</cp:revision>
  <cp:lastPrinted>2013-11-06T08:46:00Z</cp:lastPrinted>
  <dcterms:created xsi:type="dcterms:W3CDTF">2025-07-24T07:30:00Z</dcterms:created>
  <dcterms:modified xsi:type="dcterms:W3CDTF">2025-07-24T07:30:00Z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